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481B" w14:textId="6381C182" w:rsidR="00F766DC" w:rsidRPr="005F0AC7" w:rsidRDefault="00AE1D61" w:rsidP="00F766DC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َ</w:t>
      </w:r>
      <w:r w:rsidR="00F766DC" w:rsidRPr="005F0AC7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14:paraId="07C71A3D" w14:textId="77777777" w:rsidR="00F766DC" w:rsidRDefault="00F766DC" w:rsidP="00F766D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>رزوم</w:t>
      </w:r>
      <w:r w:rsidRPr="006F63F7">
        <w:rPr>
          <w:rFonts w:hint="cs"/>
          <w:b/>
          <w:bCs/>
          <w:sz w:val="36"/>
          <w:szCs w:val="36"/>
          <w:rtl/>
          <w:lang w:bidi="fa-IR"/>
        </w:rPr>
        <w:t>ه</w:t>
      </w:r>
      <w:r>
        <w:rPr>
          <w:rFonts w:hint="cs"/>
          <w:b/>
          <w:bCs/>
          <w:sz w:val="36"/>
          <w:szCs w:val="36"/>
          <w:rtl/>
          <w:lang w:bidi="fa-IR"/>
        </w:rPr>
        <w:t xml:space="preserve">  </w:t>
      </w:r>
    </w:p>
    <w:p w14:paraId="7C465552" w14:textId="77777777" w:rsidR="00F766DC" w:rsidRPr="006F63F7" w:rsidRDefault="00F766DC" w:rsidP="00F766D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 </w:t>
      </w:r>
      <w:r w:rsidRPr="00F31CC9">
        <w:rPr>
          <w:b/>
          <w:bCs/>
          <w:noProof/>
        </w:rPr>
        <w:drawing>
          <wp:inline distT="0" distB="0" distL="0" distR="0" wp14:anchorId="4E0FFDD2" wp14:editId="56894325">
            <wp:extent cx="8763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  <w:lang w:bidi="fa-IR"/>
        </w:rPr>
        <w:t xml:space="preserve">         </w:t>
      </w:r>
    </w:p>
    <w:p w14:paraId="31442FB7" w14:textId="77777777" w:rsidR="00F766DC" w:rsidRDefault="00F766DC" w:rsidP="00F766DC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</w:t>
      </w:r>
    </w:p>
    <w:p w14:paraId="1FE73BF3" w14:textId="77777777" w:rsidR="00F766DC" w:rsidRPr="000B6007" w:rsidRDefault="00F766DC" w:rsidP="00F766DC">
      <w:pPr>
        <w:bidi/>
        <w:jc w:val="center"/>
        <w:rPr>
          <w:b/>
          <w:bCs/>
          <w:rtl/>
          <w:lang w:bidi="fa-IR"/>
        </w:rPr>
      </w:pPr>
    </w:p>
    <w:tbl>
      <w:tblPr>
        <w:tblpPr w:leftFromText="180" w:rightFromText="180" w:vertAnchor="text" w:horzAnchor="page" w:tblpX="1712" w:tblpY="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</w:tblGrid>
      <w:tr w:rsidR="00F766DC" w:rsidRPr="00F31CC9" w14:paraId="1D353AB8" w14:textId="77777777" w:rsidTr="00243A02">
        <w:trPr>
          <w:trHeight w:val="2383"/>
        </w:trPr>
        <w:tc>
          <w:tcPr>
            <w:tcW w:w="2071" w:type="dxa"/>
            <w:shd w:val="clear" w:color="auto" w:fill="auto"/>
          </w:tcPr>
          <w:p w14:paraId="04F3A329" w14:textId="77777777" w:rsidR="00F766DC" w:rsidRPr="00F31CC9" w:rsidRDefault="00F766DC" w:rsidP="00243A02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14:paraId="11C7131F" w14:textId="77777777" w:rsidR="00F766DC" w:rsidRPr="00F31CC9" w:rsidRDefault="00F766DC" w:rsidP="00243A02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 w:rsidRPr="00F31CC9">
              <w:rPr>
                <w:rFonts w:hint="cs"/>
                <w:rtl/>
                <w:lang w:bidi="fa-IR"/>
              </w:rPr>
              <w:t>جایگاه عکس</w:t>
            </w:r>
          </w:p>
        </w:tc>
      </w:tr>
    </w:tbl>
    <w:p w14:paraId="1E1A7000" w14:textId="510581B9" w:rsidR="00F766DC" w:rsidRPr="000B6007" w:rsidRDefault="00F766DC" w:rsidP="00F766DC">
      <w:pPr>
        <w:bidi/>
        <w:rPr>
          <w:b/>
          <w:bCs/>
          <w:rtl/>
        </w:rPr>
      </w:pPr>
      <w:r w:rsidRPr="000B6007">
        <w:rPr>
          <w:rFonts w:hint="cs"/>
          <w:b/>
          <w:bCs/>
          <w:rtl/>
        </w:rPr>
        <w:t>مشخصات فردی:</w:t>
      </w:r>
      <w:r w:rsidR="00AE1D61">
        <w:rPr>
          <w:rFonts w:hint="cs"/>
          <w:b/>
          <w:bCs/>
          <w:rtl/>
        </w:rPr>
        <w:t xml:space="preserve"> </w:t>
      </w:r>
    </w:p>
    <w:p w14:paraId="5B5F4F1A" w14:textId="42954800" w:rsidR="00866B04" w:rsidRDefault="00F766DC" w:rsidP="00866B04">
      <w:pPr>
        <w:bidi/>
        <w:rPr>
          <w:rtl/>
        </w:rPr>
      </w:pPr>
      <w:r w:rsidRPr="00866B04">
        <w:rPr>
          <w:rFonts w:hint="cs"/>
          <w:b/>
          <w:bCs/>
          <w:rtl/>
        </w:rPr>
        <w:t xml:space="preserve">نام و نام خانوادگی: </w:t>
      </w:r>
      <w:r w:rsidR="00AE1D61">
        <w:rPr>
          <w:rFonts w:hint="cs"/>
          <w:b/>
          <w:bCs/>
          <w:rtl/>
        </w:rPr>
        <w:t>کاوه حاتمی</w:t>
      </w:r>
    </w:p>
    <w:p w14:paraId="09D124B6" w14:textId="7BC68843" w:rsidR="00F766DC" w:rsidRPr="00866B04" w:rsidRDefault="00F766DC" w:rsidP="00866B04">
      <w:pPr>
        <w:bidi/>
        <w:rPr>
          <w:rtl/>
        </w:rPr>
      </w:pPr>
      <w:r w:rsidRPr="00762712">
        <w:rPr>
          <w:rFonts w:hint="cs"/>
          <w:b/>
          <w:bCs/>
          <w:rtl/>
        </w:rPr>
        <w:t xml:space="preserve">تاریخ و محل تولد: </w:t>
      </w:r>
      <w:r w:rsidR="00AE1D61">
        <w:rPr>
          <w:rFonts w:hint="cs"/>
          <w:b/>
          <w:bCs/>
          <w:rtl/>
        </w:rPr>
        <w:t>01/01/1355 _ تهران</w:t>
      </w:r>
    </w:p>
    <w:p w14:paraId="377A055A" w14:textId="053D8FDD" w:rsidR="00F766DC" w:rsidRPr="00866B04" w:rsidRDefault="00F766DC" w:rsidP="00866B04">
      <w:pPr>
        <w:bidi/>
        <w:rPr>
          <w:rFonts w:cs="B Nazanin"/>
          <w:b/>
          <w:bCs/>
          <w:color w:val="0070C0"/>
          <w:sz w:val="20"/>
          <w:szCs w:val="20"/>
          <w:rtl/>
          <w:lang w:bidi="fa-IR"/>
        </w:rPr>
      </w:pPr>
      <w:r w:rsidRPr="00866B04">
        <w:rPr>
          <w:rFonts w:hint="cs"/>
          <w:b/>
          <w:bCs/>
          <w:rtl/>
        </w:rPr>
        <w:t xml:space="preserve">شماره تماس:  </w:t>
      </w:r>
      <w:r w:rsidR="00AE1D61">
        <w:rPr>
          <w:rFonts w:hint="cs"/>
          <w:b/>
          <w:bCs/>
          <w:rtl/>
        </w:rPr>
        <w:t>02188953400</w:t>
      </w:r>
    </w:p>
    <w:p w14:paraId="045D8A95" w14:textId="77777777" w:rsidR="00DB316C" w:rsidRDefault="00F766DC" w:rsidP="00866B04">
      <w:pPr>
        <w:bidi/>
      </w:pPr>
      <w:r w:rsidRPr="00866B04">
        <w:rPr>
          <w:rFonts w:hint="cs"/>
          <w:b/>
          <w:bCs/>
          <w:rtl/>
        </w:rPr>
        <w:t>پست الکترونیک:</w:t>
      </w:r>
      <w:r>
        <w:rPr>
          <w:rFonts w:hint="cs"/>
          <w:rtl/>
        </w:rPr>
        <w:t xml:space="preserve"> </w:t>
      </w:r>
    </w:p>
    <w:p w14:paraId="323CD41A" w14:textId="77777777" w:rsidR="00DB316C" w:rsidRDefault="00DB316C" w:rsidP="00DB316C">
      <w:pPr>
        <w:bidi/>
        <w:rPr>
          <w:rtl/>
        </w:rPr>
      </w:pPr>
    </w:p>
    <w:p w14:paraId="5F2C201D" w14:textId="4B7A69E2" w:rsidR="00F766DC" w:rsidRDefault="00F766DC" w:rsidP="00DB316C">
      <w:pPr>
        <w:bidi/>
      </w:pPr>
      <w:ins w:id="0" w:author="hamid noroozi" w:date="2025-05-18T07:41:00Z">
        <w:r>
          <w:t xml:space="preserve"> </w:t>
        </w:r>
      </w:ins>
    </w:p>
    <w:p w14:paraId="3AD8F13F" w14:textId="01FEEA18" w:rsidR="00F766DC" w:rsidRDefault="00F766DC" w:rsidP="00F766DC">
      <w:pPr>
        <w:bidi/>
        <w:rPr>
          <w:b/>
          <w:bCs/>
          <w:rtl/>
          <w:lang w:bidi="fa-IR"/>
        </w:rPr>
      </w:pPr>
      <w:r w:rsidRPr="000B6007">
        <w:rPr>
          <w:rFonts w:hint="cs"/>
          <w:b/>
          <w:bCs/>
          <w:rtl/>
          <w:lang w:bidi="fa-IR"/>
        </w:rPr>
        <w:t>تحصیلات:</w:t>
      </w:r>
      <w:ins w:id="1" w:author="hamid noroozi" w:date="2025-05-18T07:41:00Z">
        <w:r>
          <w:rPr>
            <w:b/>
            <w:bCs/>
            <w:lang w:bidi="fa-IR"/>
          </w:rPr>
          <w:t xml:space="preserve"> </w:t>
        </w:r>
      </w:ins>
      <w:r w:rsidR="00AE1D61">
        <w:rPr>
          <w:rFonts w:hint="cs"/>
          <w:b/>
          <w:bCs/>
          <w:rtl/>
          <w:lang w:bidi="fa-IR"/>
        </w:rPr>
        <w:t>کارشناسی ارشد مدیریت محیط زیست(تغییرات اغلیمی)</w:t>
      </w:r>
    </w:p>
    <w:p w14:paraId="2FABC944" w14:textId="77777777" w:rsidR="00F766DC" w:rsidRDefault="00F766DC" w:rsidP="00F766DC">
      <w:pPr>
        <w:pStyle w:val="ListParagraph"/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6C550533" w14:textId="77777777" w:rsidR="00F766DC" w:rsidRDefault="00F766DC" w:rsidP="00F766DC">
      <w:pPr>
        <w:pStyle w:val="ListParagraph"/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14B56B05" w14:textId="77777777" w:rsidR="00F766DC" w:rsidRPr="00157EDF" w:rsidRDefault="00F766DC" w:rsidP="00F766DC">
      <w:pPr>
        <w:pStyle w:val="ListParagraph"/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0ED74B1A" w14:textId="2B673EFC" w:rsidR="00F766DC" w:rsidRPr="00157EDF" w:rsidRDefault="00F766DC" w:rsidP="00F766DC">
      <w:pPr>
        <w:bidi/>
        <w:rPr>
          <w:b/>
          <w:bCs/>
          <w:sz w:val="24"/>
          <w:szCs w:val="24"/>
          <w:rtl/>
        </w:rPr>
      </w:pPr>
      <w:r w:rsidRPr="00157EDF">
        <w:rPr>
          <w:rFonts w:hint="cs"/>
          <w:b/>
          <w:bCs/>
          <w:sz w:val="24"/>
          <w:szCs w:val="24"/>
          <w:rtl/>
        </w:rPr>
        <w:t>سوابق اجرایی:</w:t>
      </w:r>
      <w:r w:rsidR="00AE1D61">
        <w:rPr>
          <w:rFonts w:hint="cs"/>
          <w:b/>
          <w:bCs/>
          <w:sz w:val="24"/>
          <w:szCs w:val="24"/>
          <w:rtl/>
        </w:rPr>
        <w:t xml:space="preserve"> </w:t>
      </w:r>
    </w:p>
    <w:p w14:paraId="6A30498A" w14:textId="53C15C9F" w:rsidR="00AE1D61" w:rsidRDefault="00AE1D61" w:rsidP="00AE1D61">
      <w:pPr>
        <w:bidi/>
        <w:spacing w:before="240"/>
        <w:rPr>
          <w:lang w:bidi="fa-IR"/>
        </w:rPr>
      </w:pPr>
      <w:r>
        <w:rPr>
          <w:rFonts w:hint="cs"/>
          <w:rtl/>
          <w:lang w:bidi="fa-IR"/>
        </w:rPr>
        <w:t>1-هماهنگ کننده طرح های کنوانسیون تغییرات آب و هوا</w:t>
      </w:r>
      <w:r w:rsidR="00C527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در وزارت جهاد (</w:t>
      </w:r>
      <w:r>
        <w:rPr>
          <w:lang w:bidi="fa-IR"/>
        </w:rPr>
        <w:t>(CDM</w:t>
      </w:r>
      <w:r>
        <w:rPr>
          <w:rFonts w:hint="cs"/>
          <w:rtl/>
          <w:lang w:bidi="fa-IR"/>
        </w:rPr>
        <w:t xml:space="preserve">  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    1389-1399   </w:t>
      </w:r>
    </w:p>
    <w:p w14:paraId="4E109112" w14:textId="1A642904" w:rsidR="00AE1D61" w:rsidRDefault="00AE1D61" w:rsidP="00AE1D61">
      <w:pPr>
        <w:bidi/>
        <w:spacing w:before="240"/>
        <w:rPr>
          <w:rtl/>
          <w:lang w:bidi="fa-IR"/>
        </w:rPr>
      </w:pPr>
      <w:r>
        <w:rPr>
          <w:rFonts w:hint="cs"/>
          <w:rtl/>
          <w:lang w:bidi="fa-IR"/>
        </w:rPr>
        <w:t>2-نماینده وزارت جهاد در کمیته مذاکراتی بین المللی تغییرات آب و هوا در ریاست جمهوری (سازمان حفاظت محیط زیست) 1390 - ....</w:t>
      </w:r>
    </w:p>
    <w:p w14:paraId="0F864F01" w14:textId="4FF8D32B" w:rsidR="00AE1D61" w:rsidRDefault="00AE1D61" w:rsidP="00AE1D61">
      <w:pPr>
        <w:bidi/>
        <w:spacing w:before="240"/>
        <w:rPr>
          <w:rtl/>
          <w:lang w:bidi="fa-IR"/>
        </w:rPr>
      </w:pPr>
      <w:r>
        <w:rPr>
          <w:rFonts w:hint="cs"/>
          <w:rtl/>
          <w:lang w:bidi="fa-IR"/>
        </w:rPr>
        <w:t>3-معاون پدافند غیر عامل وزارت جهاد کشاورزی</w:t>
      </w:r>
    </w:p>
    <w:p w14:paraId="17C9F3D0" w14:textId="3A6013B2" w:rsidR="00AE1D61" w:rsidRDefault="00AE1D61" w:rsidP="00AE1D61">
      <w:pPr>
        <w:bidi/>
        <w:spacing w:before="240"/>
        <w:rPr>
          <w:rtl/>
          <w:lang w:bidi="fa-IR"/>
        </w:rPr>
      </w:pPr>
      <w:r>
        <w:rPr>
          <w:rFonts w:hint="cs"/>
          <w:rtl/>
          <w:lang w:bidi="fa-IR"/>
        </w:rPr>
        <w:t>4-ناظر اجرایی طرح های فائو در ایران</w:t>
      </w:r>
      <w:r w:rsidR="00C527D7">
        <w:rPr>
          <w:rFonts w:hint="cs"/>
          <w:rtl/>
          <w:lang w:bidi="fa-IR"/>
        </w:rPr>
        <w:t xml:space="preserve">   </w:t>
      </w:r>
      <w:r>
        <w:rPr>
          <w:rFonts w:hint="cs"/>
          <w:rtl/>
          <w:lang w:bidi="fa-IR"/>
        </w:rPr>
        <w:t xml:space="preserve"> 1403-1400</w:t>
      </w:r>
      <w:r w:rsidR="00C527D7">
        <w:rPr>
          <w:rFonts w:hint="cs"/>
          <w:rtl/>
          <w:lang w:bidi="fa-IR"/>
        </w:rPr>
        <w:t xml:space="preserve"> </w:t>
      </w:r>
    </w:p>
    <w:p w14:paraId="12E070CE" w14:textId="29CCCD2C" w:rsidR="00C527D7" w:rsidRDefault="00C527D7" w:rsidP="00C527D7">
      <w:pPr>
        <w:bidi/>
        <w:spacing w:before="240"/>
        <w:rPr>
          <w:rtl/>
          <w:lang w:bidi="fa-IR"/>
        </w:rPr>
      </w:pPr>
      <w:r>
        <w:rPr>
          <w:rFonts w:hint="cs"/>
          <w:rtl/>
          <w:lang w:bidi="fa-IR"/>
        </w:rPr>
        <w:t xml:space="preserve">5-رئیس گروه انرژی و تغییر اغلیم     1395-1394 </w:t>
      </w:r>
    </w:p>
    <w:p w14:paraId="30E7C789" w14:textId="6B23043F" w:rsidR="00C527D7" w:rsidRDefault="00C527D7" w:rsidP="00C527D7">
      <w:pPr>
        <w:bidi/>
        <w:spacing w:before="240"/>
        <w:rPr>
          <w:rtl/>
          <w:lang w:bidi="fa-IR"/>
        </w:rPr>
      </w:pPr>
      <w:r>
        <w:rPr>
          <w:rFonts w:hint="cs"/>
          <w:rtl/>
          <w:lang w:bidi="fa-IR"/>
        </w:rPr>
        <w:t xml:space="preserve">6-کارشناس مسئول انرژی و تغییر اغلیم   </w:t>
      </w:r>
    </w:p>
    <w:p w14:paraId="3966E431" w14:textId="04C9FB7B" w:rsidR="00C527D7" w:rsidRDefault="00C527D7" w:rsidP="00C527D7">
      <w:pPr>
        <w:bidi/>
        <w:spacing w:before="240"/>
        <w:rPr>
          <w:rtl/>
          <w:lang w:bidi="fa-IR"/>
        </w:rPr>
      </w:pPr>
      <w:r>
        <w:rPr>
          <w:rFonts w:hint="cs"/>
          <w:rtl/>
          <w:lang w:bidi="fa-IR"/>
        </w:rPr>
        <w:t>7-کارشناس محیط زیست و توسعه پایدار</w:t>
      </w:r>
    </w:p>
    <w:p w14:paraId="0B760DAE" w14:textId="77777777" w:rsidR="00AE1D61" w:rsidRDefault="00AE1D61" w:rsidP="00AE1D61">
      <w:pPr>
        <w:bidi/>
        <w:spacing w:before="240"/>
        <w:rPr>
          <w:rFonts w:hint="cs"/>
          <w:rtl/>
          <w:lang w:bidi="fa-IR"/>
        </w:rPr>
      </w:pPr>
    </w:p>
    <w:sectPr w:rsidR="00AE1D61" w:rsidSect="002E5A43">
      <w:pgSz w:w="12240" w:h="15840"/>
      <w:pgMar w:top="284" w:right="758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E9A"/>
    <w:multiLevelType w:val="hybridMultilevel"/>
    <w:tmpl w:val="FB745740"/>
    <w:lvl w:ilvl="0" w:tplc="F52E8182"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D67630"/>
    <w:multiLevelType w:val="hybridMultilevel"/>
    <w:tmpl w:val="621E7D42"/>
    <w:lvl w:ilvl="0" w:tplc="FFF8944A">
      <w:numFmt w:val="bullet"/>
      <w:lvlText w:val="-"/>
      <w:lvlJc w:val="left"/>
      <w:pPr>
        <w:ind w:left="15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4FA195D"/>
    <w:multiLevelType w:val="hybridMultilevel"/>
    <w:tmpl w:val="E66EB254"/>
    <w:lvl w:ilvl="0" w:tplc="BF3CE25E">
      <w:numFmt w:val="bullet"/>
      <w:lvlText w:val="-"/>
      <w:lvlJc w:val="left"/>
      <w:pPr>
        <w:ind w:left="22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36DE2FDB"/>
    <w:multiLevelType w:val="multilevel"/>
    <w:tmpl w:val="634E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C60590"/>
    <w:multiLevelType w:val="hybridMultilevel"/>
    <w:tmpl w:val="4B68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87729"/>
    <w:multiLevelType w:val="hybridMultilevel"/>
    <w:tmpl w:val="873A5C3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F564B"/>
    <w:multiLevelType w:val="hybridMultilevel"/>
    <w:tmpl w:val="B1C0A236"/>
    <w:lvl w:ilvl="0" w:tplc="6E5C18B2">
      <w:numFmt w:val="bullet"/>
      <w:lvlText w:val="–"/>
      <w:lvlJc w:val="left"/>
      <w:pPr>
        <w:ind w:left="18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807741555">
    <w:abstractNumId w:val="4"/>
  </w:num>
  <w:num w:numId="2" w16cid:durableId="1267270219">
    <w:abstractNumId w:val="5"/>
  </w:num>
  <w:num w:numId="3" w16cid:durableId="318264685">
    <w:abstractNumId w:val="3"/>
  </w:num>
  <w:num w:numId="4" w16cid:durableId="66271325">
    <w:abstractNumId w:val="0"/>
  </w:num>
  <w:num w:numId="5" w16cid:durableId="828669166">
    <w:abstractNumId w:val="1"/>
  </w:num>
  <w:num w:numId="6" w16cid:durableId="481190819">
    <w:abstractNumId w:val="6"/>
  </w:num>
  <w:num w:numId="7" w16cid:durableId="19276557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mid noroozi">
    <w15:presenceInfo w15:providerId="None" w15:userId="hamid noroo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6DC"/>
    <w:rsid w:val="002C165F"/>
    <w:rsid w:val="002E153A"/>
    <w:rsid w:val="005E545E"/>
    <w:rsid w:val="00762712"/>
    <w:rsid w:val="00841DD9"/>
    <w:rsid w:val="00866B04"/>
    <w:rsid w:val="0089569A"/>
    <w:rsid w:val="008A146E"/>
    <w:rsid w:val="00982B22"/>
    <w:rsid w:val="009B51C4"/>
    <w:rsid w:val="00AE1D61"/>
    <w:rsid w:val="00C527D7"/>
    <w:rsid w:val="00DB316C"/>
    <w:rsid w:val="00F4358E"/>
    <w:rsid w:val="00F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9915"/>
  <w15:chartTrackingRefBased/>
  <w15:docId w15:val="{E52E0E6C-EC95-4D9E-939A-6A28334C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D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noroozi</dc:creator>
  <cp:keywords/>
  <dc:description/>
  <cp:lastModifiedBy>Mohsen Komasi</cp:lastModifiedBy>
  <cp:revision>8</cp:revision>
  <dcterms:created xsi:type="dcterms:W3CDTF">2025-06-17T07:23:00Z</dcterms:created>
  <dcterms:modified xsi:type="dcterms:W3CDTF">2025-08-20T04:15:00Z</dcterms:modified>
</cp:coreProperties>
</file>